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023F4">
      <w:pPr>
        <w:spacing w:line="594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 w14:paraId="09DD9584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 w14:paraId="6E77594B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会议时间安排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90"/>
        <w:gridCol w:w="4419"/>
      </w:tblGrid>
      <w:tr w14:paraId="2F4F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A076FAA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14:paraId="3FF3F927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截止时间</w:t>
            </w:r>
          </w:p>
        </w:tc>
        <w:tc>
          <w:tcPr>
            <w:tcW w:w="4569" w:type="dxa"/>
            <w:vAlign w:val="center"/>
          </w:tcPr>
          <w:p w14:paraId="5F89910F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说明</w:t>
            </w:r>
          </w:p>
        </w:tc>
      </w:tr>
      <w:tr w14:paraId="1772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FA2109A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039319E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2025年7月30日</w:t>
            </w:r>
          </w:p>
        </w:tc>
        <w:tc>
          <w:tcPr>
            <w:tcW w:w="4569" w:type="dxa"/>
            <w:vAlign w:val="center"/>
          </w:tcPr>
          <w:p w14:paraId="0FCAE194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第一轮会议通知</w:t>
            </w:r>
          </w:p>
        </w:tc>
      </w:tr>
      <w:tr w14:paraId="2EED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359D3BF3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3B55D2FA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2025年8月30日</w:t>
            </w:r>
          </w:p>
        </w:tc>
        <w:tc>
          <w:tcPr>
            <w:tcW w:w="4569" w:type="dxa"/>
            <w:vAlign w:val="center"/>
          </w:tcPr>
          <w:p w14:paraId="5558E816">
            <w:pPr>
              <w:snapToGrid w:val="0"/>
              <w:spacing w:line="440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第二轮会议通知、开放注册、开启投稿通道</w:t>
            </w:r>
          </w:p>
        </w:tc>
      </w:tr>
      <w:tr w14:paraId="7E6D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A5FDB68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4A73D397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2025年9月20日</w:t>
            </w:r>
          </w:p>
        </w:tc>
        <w:tc>
          <w:tcPr>
            <w:tcW w:w="4569" w:type="dxa"/>
            <w:vAlign w:val="center"/>
          </w:tcPr>
          <w:p w14:paraId="40EF9734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论文和摘要截止时间</w:t>
            </w:r>
          </w:p>
        </w:tc>
      </w:tr>
      <w:tr w14:paraId="0161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53434890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40321A30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2025年10月19日</w:t>
            </w:r>
          </w:p>
        </w:tc>
        <w:tc>
          <w:tcPr>
            <w:tcW w:w="4569" w:type="dxa"/>
            <w:vAlign w:val="center"/>
          </w:tcPr>
          <w:p w14:paraId="39C3AD6D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大会报到</w:t>
            </w:r>
          </w:p>
        </w:tc>
      </w:tr>
      <w:tr w14:paraId="3963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 w14:paraId="341EB1C7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6E95445B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2025年10月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0日</w:t>
            </w:r>
          </w:p>
        </w:tc>
        <w:tc>
          <w:tcPr>
            <w:tcW w:w="4569" w:type="dxa"/>
            <w:vAlign w:val="center"/>
          </w:tcPr>
          <w:p w14:paraId="731598FF">
            <w:pPr>
              <w:snapToGrid w:val="0"/>
              <w:spacing w:line="440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空间计量专业委员会成立大会，主会场学术交流</w:t>
            </w:r>
          </w:p>
        </w:tc>
      </w:tr>
      <w:tr w14:paraId="6004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静电专家" w:date="2025-07-28T14:15:00Z"/>
        </w:trPr>
        <w:tc>
          <w:tcPr>
            <w:tcW w:w="1242" w:type="dxa"/>
            <w:vMerge w:val="continue"/>
            <w:vAlign w:val="center"/>
          </w:tcPr>
          <w:p w14:paraId="6A598EBA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907D49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2025年10月</w:t>
            </w: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0晚</w:t>
            </w:r>
          </w:p>
        </w:tc>
        <w:tc>
          <w:tcPr>
            <w:tcW w:w="4569" w:type="dxa"/>
            <w:vAlign w:val="center"/>
          </w:tcPr>
          <w:p w14:paraId="42F58C0C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空间计量专业委员会第一次会议</w:t>
            </w:r>
          </w:p>
        </w:tc>
      </w:tr>
      <w:tr w14:paraId="3DA0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" w:author="静电专家" w:date="2025-07-28T14:16:00Z"/>
        </w:trPr>
        <w:tc>
          <w:tcPr>
            <w:tcW w:w="1242" w:type="dxa"/>
            <w:vMerge w:val="continue"/>
            <w:vAlign w:val="center"/>
          </w:tcPr>
          <w:p w14:paraId="57E5FD54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EACD75"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2025年10月21日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A778EEA"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分会场学术交流</w:t>
            </w:r>
          </w:p>
        </w:tc>
      </w:tr>
      <w:tr w14:paraId="30D1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16A7C1C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36383671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2025年10月22日</w:t>
            </w:r>
          </w:p>
        </w:tc>
        <w:tc>
          <w:tcPr>
            <w:tcW w:w="4569" w:type="dxa"/>
            <w:vAlign w:val="center"/>
          </w:tcPr>
          <w:p w14:paraId="490828D9">
            <w:pPr>
              <w:snapToGrid w:val="0"/>
              <w:spacing w:line="594" w:lineRule="exact"/>
              <w:jc w:val="center"/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专家离会</w:t>
            </w:r>
          </w:p>
        </w:tc>
      </w:tr>
    </w:tbl>
    <w:p w14:paraId="303B07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静电专家">
    <w15:presenceInfo w15:providerId="None" w15:userId="静电专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2025-08-08T00:46:30Z</dcterms:created>
  <dc:creator>user</dc:creator>
  <cp:lastModifiedBy>user</cp:lastModifiedBy>
  <dcterms:modified xsi:type="dcterms:W3CDTF">2025-08-08T00:46:33Z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E3D5E90E4AA14855A1BA946AC977A9A2_12</vt:lpwstr>
  </property>
</Properties>
</file>